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hyperlink r:id="rId4" w:history="1">
        <w:r w:rsidRPr="000D6977">
          <w:rPr>
            <w:rFonts w:ascii="Times New Roman" w:hAnsi="Times New Roman"/>
            <w:noProof/>
            <w:color w:val="0000F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babyzzz.ru/wp-content/uploads/2013/01/%D0%9C%D0%B5%D0%BD%D0%B8%D0%BD%D0%B3%D0%B8%D1%82-%D1%83-%D0%B4%D0%B5%D1%82%D0%B5%D0%B9-%D1%87%D1%82%D0%BE-%D0%BD%D0%B5%D0%BE%D0%B1%D1%85%D0%BE%D0%B4%D0%B8%D0%BC%D0%BE-%D0%B7%D0%BD%D0%B0%D1%82%D1%8C..jpg" href="http://babyzzz.ru/wp-content/uploads/2013/01/%D0%9C%D0%B5%D0%BD%D0%B8%D0%BD%D0%B3%D0%B8%D1%82-%D1%83-%D0%B4%D0%B5%D1%82%D0%B5%D0%B9-%D1%87%D1%82%D0%BE-%D0%BD%D0%B5%D0%BE%D0%B1%D1%85%D0%BE%D0%B4%D0%B8%D0%BC%D0%BE-%D0%B7%D0%BD%D0%B0%D1%82%D1%8C..j" style="width:336pt;height:223.5pt;visibility:visible" o:button="t">
              <v:fill o:detectmouseclick="t"/>
              <v:imagedata r:id="rId5" o:title=""/>
            </v:shape>
          </w:pict>
        </w:r>
      </w:hyperlink>
      <w:r w:rsidRPr="00696A63">
        <w:rPr>
          <w:rFonts w:ascii="Times New Roman" w:hAnsi="Times New Roman"/>
          <w:sz w:val="24"/>
          <w:szCs w:val="24"/>
          <w:lang w:eastAsia="ru-RU"/>
        </w:rPr>
        <w:t xml:space="preserve">Каждые родители рано или поздно сталкиваются с </w:t>
      </w:r>
      <w:r w:rsidRPr="00696A63">
        <w:rPr>
          <w:rFonts w:ascii="Times New Roman" w:hAnsi="Times New Roman"/>
          <w:b/>
          <w:bCs/>
          <w:sz w:val="24"/>
          <w:szCs w:val="24"/>
          <w:lang w:eastAsia="ru-RU"/>
        </w:rPr>
        <w:t>заболеваниями</w:t>
      </w:r>
      <w:r w:rsidRPr="00696A63">
        <w:rPr>
          <w:rFonts w:ascii="Times New Roman" w:hAnsi="Times New Roman"/>
          <w:sz w:val="24"/>
          <w:szCs w:val="24"/>
          <w:lang w:eastAsia="ru-RU"/>
        </w:rPr>
        <w:t xml:space="preserve"> своего малыша. Некоторые из них не оказывают особого влияния на состояние ребенка, а другие способны повлечь за собой весьма опасные </w:t>
      </w:r>
      <w:r w:rsidRPr="00696A63">
        <w:rPr>
          <w:rFonts w:ascii="Times New Roman" w:hAnsi="Times New Roman"/>
          <w:b/>
          <w:bCs/>
          <w:sz w:val="24"/>
          <w:szCs w:val="24"/>
          <w:lang w:eastAsia="ru-RU"/>
        </w:rPr>
        <w:t>осложнения</w:t>
      </w:r>
      <w:r w:rsidRPr="00696A63">
        <w:rPr>
          <w:rFonts w:ascii="Times New Roman" w:hAnsi="Times New Roman"/>
          <w:sz w:val="24"/>
          <w:szCs w:val="24"/>
          <w:lang w:eastAsia="ru-RU"/>
        </w:rPr>
        <w:t>.  Поэтому мамы и папы должны знать основные заболевания, возникающие у детей, и их признаки.</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b/>
          <w:bCs/>
          <w:sz w:val="24"/>
          <w:szCs w:val="24"/>
          <w:lang w:eastAsia="ru-RU"/>
        </w:rPr>
        <w:t>Симптомы</w:t>
      </w:r>
      <w:r w:rsidRPr="00696A63">
        <w:rPr>
          <w:rFonts w:ascii="Times New Roman" w:hAnsi="Times New Roman"/>
          <w:sz w:val="24"/>
          <w:szCs w:val="24"/>
          <w:lang w:eastAsia="ru-RU"/>
        </w:rPr>
        <w:t xml:space="preserve"> менингита обязана знать каждая мама, поскольку это заболевание весьма опасно: оно  сопровождается воспалением поверхностного слоя спинного мозга, а также головного.  Довольно часто менингит возникает именно у маленьких детей, так как их иммунная система в большинстве случаев ослаблена, она находится в стадии развития, поэтому не может должным образом сопротивляться возбудителям данного заболевания. </w:t>
      </w:r>
      <w:r w:rsidRPr="00696A63">
        <w:rPr>
          <w:rFonts w:ascii="Times New Roman" w:hAnsi="Times New Roman"/>
          <w:b/>
          <w:bCs/>
          <w:sz w:val="24"/>
          <w:szCs w:val="24"/>
          <w:lang w:eastAsia="ru-RU"/>
        </w:rPr>
        <w:t>Возбудителями</w:t>
      </w:r>
      <w:r w:rsidRPr="00696A63">
        <w:rPr>
          <w:rFonts w:ascii="Times New Roman" w:hAnsi="Times New Roman"/>
          <w:sz w:val="24"/>
          <w:szCs w:val="24"/>
          <w:lang w:eastAsia="ru-RU"/>
        </w:rPr>
        <w:t xml:space="preserve"> менингита выступают вирусы, бактерии и различные грибки.</w:t>
      </w:r>
    </w:p>
    <w:p w:rsidR="00A310FB" w:rsidRPr="00696A63" w:rsidRDefault="00A310FB" w:rsidP="00696A63">
      <w:pPr>
        <w:spacing w:before="100" w:beforeAutospacing="1" w:after="100" w:afterAutospacing="1" w:line="240" w:lineRule="auto"/>
        <w:rPr>
          <w:ins w:id="0" w:author="Unknown"/>
          <w:rFonts w:ascii="Times New Roman" w:hAnsi="Times New Roman"/>
          <w:sz w:val="24"/>
          <w:szCs w:val="24"/>
          <w:lang w:eastAsia="ru-RU"/>
        </w:rPr>
      </w:pPr>
      <w:ins w:id="1" w:author="Unknown">
        <w:r w:rsidRPr="00696A63">
          <w:rPr>
            <w:rFonts w:ascii="Times New Roman" w:hAnsi="Times New Roman"/>
            <w:b/>
            <w:bCs/>
            <w:sz w:val="24"/>
            <w:szCs w:val="24"/>
            <w:lang w:eastAsia="ru-RU"/>
          </w:rPr>
          <w:t>Менингит</w:t>
        </w:r>
        <w:r w:rsidRPr="00696A63">
          <w:rPr>
            <w:rFonts w:ascii="Times New Roman" w:hAnsi="Times New Roman"/>
            <w:sz w:val="24"/>
            <w:szCs w:val="24"/>
            <w:lang w:eastAsia="ru-RU"/>
          </w:rPr>
          <w:t xml:space="preserve"> вылечить возможно в том случае, если своевременно обратиться за помощью к врачу, который назначит серьезное лечение.  Чтобы выявить болезнь на ранней стадии, необходимо знать основные симптомы менингита  у детей.</w:t>
        </w:r>
      </w:ins>
    </w:p>
    <w:p w:rsidR="00A310FB" w:rsidRPr="00696A63" w:rsidRDefault="00A310FB" w:rsidP="00696A63">
      <w:pPr>
        <w:spacing w:before="100" w:beforeAutospacing="1" w:after="100" w:afterAutospacing="1" w:line="240" w:lineRule="auto"/>
        <w:outlineLvl w:val="1"/>
        <w:rPr>
          <w:ins w:id="2" w:author="Unknown"/>
          <w:rFonts w:ascii="Times New Roman" w:hAnsi="Times New Roman"/>
          <w:b/>
          <w:bCs/>
          <w:sz w:val="36"/>
          <w:szCs w:val="36"/>
          <w:lang w:eastAsia="ru-RU"/>
        </w:rPr>
      </w:pPr>
      <w:ins w:id="3" w:author="Unknown">
        <w:r w:rsidRPr="00696A63">
          <w:rPr>
            <w:rFonts w:ascii="Times New Roman" w:hAnsi="Times New Roman"/>
            <w:b/>
            <w:bCs/>
            <w:sz w:val="36"/>
            <w:szCs w:val="36"/>
            <w:lang w:eastAsia="ru-RU"/>
          </w:rPr>
          <w:t>Признаки заболевания.</w:t>
        </w:r>
      </w:ins>
    </w:p>
    <w:p w:rsidR="00A310FB" w:rsidRPr="00696A63" w:rsidRDefault="00A310FB" w:rsidP="00696A63">
      <w:pPr>
        <w:spacing w:before="100" w:beforeAutospacing="1" w:after="100" w:afterAutospacing="1" w:line="240" w:lineRule="auto"/>
        <w:rPr>
          <w:ins w:id="4" w:author="Unknown"/>
          <w:rFonts w:ascii="Times New Roman" w:hAnsi="Times New Roman"/>
          <w:sz w:val="24"/>
          <w:szCs w:val="24"/>
          <w:lang w:eastAsia="ru-RU"/>
        </w:rPr>
      </w:pPr>
      <w:ins w:id="5" w:author="Unknown">
        <w:r w:rsidRPr="00696A63">
          <w:rPr>
            <w:rFonts w:ascii="Times New Roman" w:hAnsi="Times New Roman"/>
            <w:sz w:val="24"/>
            <w:szCs w:val="24"/>
            <w:lang w:eastAsia="ru-RU"/>
          </w:rPr>
          <w:t xml:space="preserve">Давайте перечислим главные симптомы менингита, которые могут проявиться у </w:t>
        </w:r>
        <w:r w:rsidRPr="00696A63">
          <w:rPr>
            <w:rFonts w:ascii="Times New Roman" w:hAnsi="Times New Roman"/>
            <w:b/>
            <w:bCs/>
            <w:sz w:val="24"/>
            <w:szCs w:val="24"/>
            <w:lang w:eastAsia="ru-RU"/>
          </w:rPr>
          <w:t>ребенка</w:t>
        </w:r>
        <w:r w:rsidRPr="00696A63">
          <w:rPr>
            <w:rFonts w:ascii="Times New Roman" w:hAnsi="Times New Roman"/>
            <w:sz w:val="24"/>
            <w:szCs w:val="24"/>
            <w:lang w:eastAsia="ru-RU"/>
          </w:rPr>
          <w:t>:</w:t>
        </w:r>
      </w:ins>
    </w:p>
    <w:p w:rsidR="00A310FB" w:rsidRPr="00696A63" w:rsidRDefault="00A310FB" w:rsidP="00696A63">
      <w:pPr>
        <w:spacing w:before="100" w:beforeAutospacing="1" w:after="100" w:afterAutospacing="1" w:line="240" w:lineRule="auto"/>
        <w:rPr>
          <w:ins w:id="6" w:author="Unknown"/>
          <w:rFonts w:ascii="Times New Roman" w:hAnsi="Times New Roman"/>
          <w:sz w:val="24"/>
          <w:szCs w:val="24"/>
          <w:lang w:eastAsia="ru-RU"/>
        </w:rPr>
      </w:pPr>
      <w:ins w:id="7" w:author="Unknown">
        <w:r w:rsidRPr="00696A63">
          <w:rPr>
            <w:rFonts w:ascii="Times New Roman" w:hAnsi="Times New Roman"/>
            <w:sz w:val="24"/>
            <w:szCs w:val="24"/>
            <w:lang w:eastAsia="ru-RU"/>
          </w:rPr>
          <w:t xml:space="preserve">- головная </w:t>
        </w:r>
        <w:r w:rsidRPr="00696A63">
          <w:rPr>
            <w:rFonts w:ascii="Times New Roman" w:hAnsi="Times New Roman"/>
            <w:b/>
            <w:bCs/>
            <w:sz w:val="24"/>
            <w:szCs w:val="24"/>
            <w:lang w:eastAsia="ru-RU"/>
          </w:rPr>
          <w:t>боль</w:t>
        </w:r>
        <w:r w:rsidRPr="00696A63">
          <w:rPr>
            <w:rFonts w:ascii="Times New Roman" w:hAnsi="Times New Roman"/>
            <w:sz w:val="24"/>
            <w:szCs w:val="24"/>
            <w:lang w:eastAsia="ru-RU"/>
          </w:rPr>
          <w:t>, усиливающаяся от воздействия яркого света и шума;</w:t>
        </w:r>
      </w:ins>
    </w:p>
    <w:p w:rsidR="00A310FB" w:rsidRPr="00696A63" w:rsidRDefault="00A310FB" w:rsidP="00696A63">
      <w:pPr>
        <w:spacing w:before="100" w:beforeAutospacing="1" w:after="100" w:afterAutospacing="1" w:line="240" w:lineRule="auto"/>
        <w:rPr>
          <w:ins w:id="8" w:author="Unknown"/>
          <w:rFonts w:ascii="Times New Roman" w:hAnsi="Times New Roman"/>
          <w:sz w:val="24"/>
          <w:szCs w:val="24"/>
          <w:lang w:eastAsia="ru-RU"/>
        </w:rPr>
      </w:pPr>
      <w:ins w:id="9" w:author="Unknown">
        <w:r w:rsidRPr="00696A63">
          <w:rPr>
            <w:rFonts w:ascii="Times New Roman" w:hAnsi="Times New Roman"/>
            <w:sz w:val="24"/>
            <w:szCs w:val="24"/>
            <w:lang w:eastAsia="ru-RU"/>
          </w:rPr>
          <w:t>- рвота;</w:t>
        </w:r>
      </w:ins>
    </w:p>
    <w:p w:rsidR="00A310FB" w:rsidRPr="00696A63" w:rsidRDefault="00A310FB" w:rsidP="00696A63">
      <w:pPr>
        <w:spacing w:before="100" w:beforeAutospacing="1" w:after="100" w:afterAutospacing="1" w:line="240" w:lineRule="auto"/>
        <w:rPr>
          <w:ins w:id="10" w:author="Unknown"/>
          <w:rFonts w:ascii="Times New Roman" w:hAnsi="Times New Roman"/>
          <w:sz w:val="24"/>
          <w:szCs w:val="24"/>
          <w:lang w:eastAsia="ru-RU"/>
        </w:rPr>
      </w:pPr>
      <w:ins w:id="11" w:author="Unknown">
        <w:r w:rsidRPr="00696A63">
          <w:rPr>
            <w:rFonts w:ascii="Times New Roman" w:hAnsi="Times New Roman"/>
            <w:sz w:val="24"/>
            <w:szCs w:val="24"/>
            <w:lang w:eastAsia="ru-RU"/>
          </w:rPr>
          <w:t xml:space="preserve">- повышение </w:t>
        </w:r>
        <w:r w:rsidRPr="00696A63">
          <w:rPr>
            <w:rFonts w:ascii="Times New Roman" w:hAnsi="Times New Roman"/>
            <w:b/>
            <w:bCs/>
            <w:sz w:val="24"/>
            <w:szCs w:val="24"/>
            <w:lang w:eastAsia="ru-RU"/>
          </w:rPr>
          <w:t>температуры</w:t>
        </w:r>
        <w:r w:rsidRPr="00696A63">
          <w:rPr>
            <w:rFonts w:ascii="Times New Roman" w:hAnsi="Times New Roman"/>
            <w:sz w:val="24"/>
            <w:szCs w:val="24"/>
            <w:lang w:eastAsia="ru-RU"/>
          </w:rPr>
          <w:t xml:space="preserve"> тела, которую довольно трудно понизить посредством обычных жаропонижающих препаратов;</w:t>
        </w:r>
      </w:ins>
    </w:p>
    <w:p w:rsidR="00A310FB" w:rsidRPr="00696A63" w:rsidRDefault="00A310FB" w:rsidP="00696A63">
      <w:pPr>
        <w:spacing w:before="100" w:beforeAutospacing="1" w:after="100" w:afterAutospacing="1" w:line="240" w:lineRule="auto"/>
        <w:rPr>
          <w:ins w:id="12" w:author="Unknown"/>
          <w:rFonts w:ascii="Times New Roman" w:hAnsi="Times New Roman"/>
          <w:sz w:val="24"/>
          <w:szCs w:val="24"/>
          <w:lang w:eastAsia="ru-RU"/>
        </w:rPr>
      </w:pPr>
      <w:ins w:id="13" w:author="Unknown">
        <w:r w:rsidRPr="00696A63">
          <w:rPr>
            <w:rFonts w:ascii="Times New Roman" w:hAnsi="Times New Roman"/>
            <w:sz w:val="24"/>
            <w:szCs w:val="24"/>
            <w:lang w:eastAsia="ru-RU"/>
          </w:rPr>
          <w:t xml:space="preserve">- бессилие: малыш ощущает </w:t>
        </w:r>
        <w:r w:rsidRPr="00696A63">
          <w:rPr>
            <w:rFonts w:ascii="Times New Roman" w:hAnsi="Times New Roman"/>
            <w:b/>
            <w:bCs/>
            <w:sz w:val="24"/>
            <w:szCs w:val="24"/>
            <w:lang w:eastAsia="ru-RU"/>
          </w:rPr>
          <w:t>слабость</w:t>
        </w:r>
        <w:r w:rsidRPr="00696A63">
          <w:rPr>
            <w:rFonts w:ascii="Times New Roman" w:hAnsi="Times New Roman"/>
            <w:sz w:val="24"/>
            <w:szCs w:val="24"/>
            <w:lang w:eastAsia="ru-RU"/>
          </w:rPr>
          <w:t xml:space="preserve"> и в некоторых случаях даже не может встать самостоятельно с постели;</w:t>
        </w:r>
      </w:ins>
    </w:p>
    <w:p w:rsidR="00A310FB" w:rsidRPr="00696A63" w:rsidRDefault="00A310FB" w:rsidP="00696A63">
      <w:pPr>
        <w:spacing w:before="100" w:beforeAutospacing="1" w:after="100" w:afterAutospacing="1" w:line="240" w:lineRule="auto"/>
        <w:rPr>
          <w:ins w:id="14" w:author="Unknown"/>
          <w:rFonts w:ascii="Times New Roman" w:hAnsi="Times New Roman"/>
          <w:sz w:val="24"/>
          <w:szCs w:val="24"/>
          <w:lang w:eastAsia="ru-RU"/>
        </w:rPr>
      </w:pPr>
      <w:ins w:id="15" w:author="Unknown">
        <w:r w:rsidRPr="00696A63">
          <w:rPr>
            <w:rFonts w:ascii="Times New Roman" w:hAnsi="Times New Roman"/>
            <w:sz w:val="24"/>
            <w:szCs w:val="24"/>
            <w:lang w:eastAsia="ru-RU"/>
          </w:rPr>
          <w:t>- повышение мышечного тонуса: при попытке прижать подбородок малыша к груди у вас ничего не получится;</w:t>
        </w:r>
      </w:ins>
    </w:p>
    <w:p w:rsidR="00A310FB" w:rsidRPr="00696A63" w:rsidRDefault="00A310FB" w:rsidP="00696A63">
      <w:pPr>
        <w:spacing w:before="100" w:beforeAutospacing="1" w:after="100" w:afterAutospacing="1" w:line="240" w:lineRule="auto"/>
        <w:rPr>
          <w:ins w:id="16" w:author="Unknown"/>
          <w:rFonts w:ascii="Times New Roman" w:hAnsi="Times New Roman"/>
          <w:sz w:val="24"/>
          <w:szCs w:val="24"/>
          <w:lang w:eastAsia="ru-RU"/>
        </w:rPr>
      </w:pPr>
      <w:ins w:id="17" w:author="Unknown">
        <w:r w:rsidRPr="00696A63">
          <w:rPr>
            <w:rFonts w:ascii="Times New Roman" w:hAnsi="Times New Roman"/>
            <w:sz w:val="24"/>
            <w:szCs w:val="24"/>
            <w:lang w:eastAsia="ru-RU"/>
          </w:rPr>
          <w:t>- дети, у которых наблюдается менингит, ложатся на бок, сгибают ноги в коленях и откидывают голову назад;</w:t>
        </w:r>
      </w:ins>
    </w:p>
    <w:p w:rsidR="00A310FB" w:rsidRPr="00696A63" w:rsidRDefault="00A310FB" w:rsidP="00696A63">
      <w:pPr>
        <w:spacing w:before="100" w:beforeAutospacing="1" w:after="100" w:afterAutospacing="1" w:line="240" w:lineRule="auto"/>
        <w:rPr>
          <w:ins w:id="18" w:author="Unknown"/>
          <w:rFonts w:ascii="Times New Roman" w:hAnsi="Times New Roman"/>
          <w:sz w:val="24"/>
          <w:szCs w:val="24"/>
          <w:lang w:eastAsia="ru-RU"/>
        </w:rPr>
      </w:pPr>
      <w:ins w:id="19" w:author="Unknown">
        <w:r w:rsidRPr="00696A63">
          <w:rPr>
            <w:rFonts w:ascii="Times New Roman" w:hAnsi="Times New Roman"/>
            <w:sz w:val="24"/>
            <w:szCs w:val="24"/>
            <w:lang w:eastAsia="ru-RU"/>
          </w:rPr>
          <w:t xml:space="preserve">- если это заболевание возникло у малыша до года, у него может разбухнуть </w:t>
        </w:r>
        <w:r w:rsidRPr="00696A63">
          <w:rPr>
            <w:rFonts w:ascii="Times New Roman" w:hAnsi="Times New Roman"/>
            <w:b/>
            <w:bCs/>
            <w:sz w:val="24"/>
            <w:szCs w:val="24"/>
            <w:lang w:eastAsia="ru-RU"/>
          </w:rPr>
          <w:t>родничок</w:t>
        </w:r>
        <w:r w:rsidRPr="00696A63">
          <w:rPr>
            <w:rFonts w:ascii="Times New Roman" w:hAnsi="Times New Roman"/>
            <w:sz w:val="24"/>
            <w:szCs w:val="24"/>
            <w:lang w:eastAsia="ru-RU"/>
          </w:rPr>
          <w:t>.</w:t>
        </w:r>
      </w:ins>
    </w:p>
    <w:p w:rsidR="00A310FB" w:rsidRPr="00696A63" w:rsidRDefault="00A310FB" w:rsidP="00696A63">
      <w:pPr>
        <w:spacing w:before="100" w:beforeAutospacing="1" w:after="100" w:afterAutospacing="1" w:line="240" w:lineRule="auto"/>
        <w:rPr>
          <w:ins w:id="20" w:author="Unknown"/>
          <w:rFonts w:ascii="Times New Roman" w:hAnsi="Times New Roman"/>
          <w:sz w:val="24"/>
          <w:szCs w:val="24"/>
          <w:lang w:eastAsia="ru-RU"/>
        </w:rPr>
      </w:pPr>
      <w:ins w:id="21" w:author="Unknown">
        <w:r w:rsidRPr="00696A63">
          <w:rPr>
            <w:rFonts w:ascii="Times New Roman" w:hAnsi="Times New Roman"/>
            <w:sz w:val="24"/>
            <w:szCs w:val="24"/>
            <w:lang w:eastAsia="ru-RU"/>
          </w:rPr>
          <w:t xml:space="preserve">Если у ребенка проявляется хотя бы несколько </w:t>
        </w:r>
        <w:r w:rsidRPr="00696A63">
          <w:rPr>
            <w:rFonts w:ascii="Times New Roman" w:hAnsi="Times New Roman"/>
            <w:b/>
            <w:bCs/>
            <w:sz w:val="24"/>
            <w:szCs w:val="24"/>
            <w:lang w:eastAsia="ru-RU"/>
          </w:rPr>
          <w:t>признаков</w:t>
        </w:r>
        <w:r w:rsidRPr="00696A63">
          <w:rPr>
            <w:rFonts w:ascii="Times New Roman" w:hAnsi="Times New Roman"/>
            <w:sz w:val="24"/>
            <w:szCs w:val="24"/>
            <w:lang w:eastAsia="ru-RU"/>
          </w:rPr>
          <w:t xml:space="preserve">  из вышеперечисленных, необходимо без замедлений обратиться за помощью к </w:t>
        </w:r>
        <w:r w:rsidRPr="00696A63">
          <w:rPr>
            <w:rFonts w:ascii="Times New Roman" w:hAnsi="Times New Roman"/>
            <w:b/>
            <w:bCs/>
            <w:sz w:val="24"/>
            <w:szCs w:val="24"/>
            <w:lang w:eastAsia="ru-RU"/>
          </w:rPr>
          <w:t>врачу</w:t>
        </w:r>
        <w:r w:rsidRPr="00696A63">
          <w:rPr>
            <w:rFonts w:ascii="Times New Roman" w:hAnsi="Times New Roman"/>
            <w:sz w:val="24"/>
            <w:szCs w:val="24"/>
            <w:lang w:eastAsia="ru-RU"/>
          </w:rPr>
          <w:t>, поскольку самостоятельно поставить диагноз  невозможно. Только после проведения спинномозговой пункции врач может определить: есть ли у ребенка менингит или нет.</w:t>
        </w:r>
      </w:ins>
    </w:p>
    <w:p w:rsidR="00A310FB" w:rsidRPr="00696A63" w:rsidRDefault="00A310FB" w:rsidP="00696A63">
      <w:pPr>
        <w:spacing w:before="100" w:beforeAutospacing="1" w:after="100" w:afterAutospacing="1" w:line="240" w:lineRule="auto"/>
        <w:rPr>
          <w:ins w:id="22" w:author="Unknown"/>
          <w:rFonts w:ascii="Times New Roman" w:hAnsi="Times New Roman"/>
          <w:sz w:val="24"/>
          <w:szCs w:val="24"/>
          <w:lang w:eastAsia="ru-RU"/>
        </w:rPr>
      </w:pPr>
      <w:ins w:id="23" w:author="Unknown">
        <w:r w:rsidRPr="00696A63">
          <w:rPr>
            <w:rFonts w:ascii="Times New Roman" w:hAnsi="Times New Roman"/>
            <w:sz w:val="24"/>
            <w:szCs w:val="24"/>
            <w:lang w:eastAsia="ru-RU"/>
          </w:rPr>
          <w:t xml:space="preserve">Если у малыша на самом деле менингит при заборе </w:t>
        </w:r>
        <w:r w:rsidRPr="00696A63">
          <w:rPr>
            <w:rFonts w:ascii="Times New Roman" w:hAnsi="Times New Roman"/>
            <w:b/>
            <w:bCs/>
            <w:sz w:val="24"/>
            <w:szCs w:val="24"/>
            <w:lang w:eastAsia="ru-RU"/>
          </w:rPr>
          <w:t>пункции</w:t>
        </w:r>
        <w:r w:rsidRPr="00696A63">
          <w:rPr>
            <w:rFonts w:ascii="Times New Roman" w:hAnsi="Times New Roman"/>
            <w:sz w:val="24"/>
            <w:szCs w:val="24"/>
            <w:lang w:eastAsia="ru-RU"/>
          </w:rPr>
          <w:t xml:space="preserve"> выделяется спинномозговая жидкость, имеющая молочный оттенок.  Данная </w:t>
        </w:r>
        <w:r w:rsidRPr="00696A63">
          <w:rPr>
            <w:rFonts w:ascii="Times New Roman" w:hAnsi="Times New Roman"/>
            <w:b/>
            <w:bCs/>
            <w:sz w:val="24"/>
            <w:szCs w:val="24"/>
            <w:lang w:eastAsia="ru-RU"/>
          </w:rPr>
          <w:t>процедура</w:t>
        </w:r>
        <w:r w:rsidRPr="00696A63">
          <w:rPr>
            <w:rFonts w:ascii="Times New Roman" w:hAnsi="Times New Roman"/>
            <w:sz w:val="24"/>
            <w:szCs w:val="24"/>
            <w:lang w:eastAsia="ru-RU"/>
          </w:rPr>
          <w:t xml:space="preserve"> весьма болезненна, однако после нее у малыша проходит головная боль и снижается температура.</w:t>
        </w:r>
      </w:ins>
    </w:p>
    <w:p w:rsidR="00A310FB" w:rsidRPr="00696A63" w:rsidRDefault="00A310FB" w:rsidP="00696A63">
      <w:pPr>
        <w:spacing w:before="100" w:beforeAutospacing="1" w:after="100" w:afterAutospacing="1" w:line="240" w:lineRule="auto"/>
        <w:outlineLvl w:val="1"/>
        <w:rPr>
          <w:ins w:id="24" w:author="Unknown"/>
          <w:rFonts w:ascii="Times New Roman" w:hAnsi="Times New Roman"/>
          <w:b/>
          <w:bCs/>
          <w:sz w:val="36"/>
          <w:szCs w:val="36"/>
          <w:lang w:eastAsia="ru-RU"/>
        </w:rPr>
      </w:pPr>
      <w:ins w:id="25" w:author="Unknown">
        <w:r w:rsidRPr="00696A63">
          <w:rPr>
            <w:rFonts w:ascii="Times New Roman" w:hAnsi="Times New Roman"/>
            <w:b/>
            <w:bCs/>
            <w:sz w:val="36"/>
            <w:szCs w:val="36"/>
            <w:lang w:eastAsia="ru-RU"/>
          </w:rPr>
          <w:t>Лечение заболевания.</w:t>
        </w:r>
      </w:ins>
    </w:p>
    <w:p w:rsidR="00A310FB" w:rsidRPr="00696A63" w:rsidRDefault="00A310FB" w:rsidP="00696A63">
      <w:pPr>
        <w:spacing w:before="100" w:beforeAutospacing="1" w:after="100" w:afterAutospacing="1" w:line="240" w:lineRule="auto"/>
        <w:rPr>
          <w:ins w:id="26" w:author="Unknown"/>
          <w:rFonts w:ascii="Times New Roman" w:hAnsi="Times New Roman"/>
          <w:sz w:val="24"/>
          <w:szCs w:val="24"/>
          <w:lang w:eastAsia="ru-RU"/>
        </w:rPr>
      </w:pPr>
      <w:ins w:id="27" w:author="Unknown">
        <w:r w:rsidRPr="00696A63">
          <w:rPr>
            <w:rFonts w:ascii="Times New Roman" w:hAnsi="Times New Roman"/>
            <w:sz w:val="24"/>
            <w:szCs w:val="24"/>
            <w:lang w:eastAsia="ru-RU"/>
          </w:rPr>
          <w:t xml:space="preserve">В качестве </w:t>
        </w:r>
        <w:r w:rsidRPr="00696A63">
          <w:rPr>
            <w:rFonts w:ascii="Times New Roman" w:hAnsi="Times New Roman"/>
            <w:b/>
            <w:bCs/>
            <w:sz w:val="24"/>
            <w:szCs w:val="24"/>
            <w:lang w:eastAsia="ru-RU"/>
          </w:rPr>
          <w:t>лечения</w:t>
        </w:r>
        <w:r w:rsidRPr="00696A63">
          <w:rPr>
            <w:rFonts w:ascii="Times New Roman" w:hAnsi="Times New Roman"/>
            <w:sz w:val="24"/>
            <w:szCs w:val="24"/>
            <w:lang w:eastAsia="ru-RU"/>
          </w:rPr>
          <w:t xml:space="preserve"> данного заболевания у ребенка врач назначает курс антибиотиков пенициллинового типа. Они являются самыми действенными в борьбе с менингитом.  Принимать </w:t>
        </w:r>
        <w:r w:rsidRPr="00696A63">
          <w:rPr>
            <w:rFonts w:ascii="Times New Roman" w:hAnsi="Times New Roman"/>
            <w:b/>
            <w:bCs/>
            <w:sz w:val="24"/>
            <w:szCs w:val="24"/>
            <w:lang w:eastAsia="ru-RU"/>
          </w:rPr>
          <w:t>препараты</w:t>
        </w:r>
        <w:r w:rsidRPr="00696A63">
          <w:rPr>
            <w:rFonts w:ascii="Times New Roman" w:hAnsi="Times New Roman"/>
            <w:sz w:val="24"/>
            <w:szCs w:val="24"/>
            <w:lang w:eastAsia="ru-RU"/>
          </w:rPr>
          <w:t xml:space="preserve"> следует от 7 до 10 дней. Затем врач осуществляет повторную пункцию. Если анализы в порядке,  доктор выписывает малыша. Однако еще целый год ребенок должен состоять на учете у педиатра и невропатолога.</w:t>
        </w:r>
      </w:ins>
    </w:p>
    <w:p w:rsidR="00A310FB" w:rsidRPr="00696A63" w:rsidRDefault="00A310FB" w:rsidP="00696A63">
      <w:pPr>
        <w:spacing w:before="100" w:beforeAutospacing="1" w:after="100" w:afterAutospacing="1" w:line="240" w:lineRule="auto"/>
        <w:outlineLvl w:val="1"/>
        <w:rPr>
          <w:ins w:id="28" w:author="Unknown"/>
          <w:rFonts w:ascii="Times New Roman" w:hAnsi="Times New Roman"/>
          <w:b/>
          <w:bCs/>
          <w:sz w:val="36"/>
          <w:szCs w:val="36"/>
          <w:lang w:eastAsia="ru-RU"/>
        </w:rPr>
      </w:pPr>
      <w:ins w:id="29" w:author="Unknown">
        <w:r w:rsidRPr="00696A63">
          <w:rPr>
            <w:rFonts w:ascii="Times New Roman" w:hAnsi="Times New Roman"/>
            <w:b/>
            <w:bCs/>
            <w:sz w:val="36"/>
            <w:szCs w:val="36"/>
            <w:lang w:eastAsia="ru-RU"/>
          </w:rPr>
          <w:t>Предупреждающие меры.</w:t>
        </w:r>
      </w:ins>
    </w:p>
    <w:p w:rsidR="00A310FB" w:rsidRPr="00696A63" w:rsidRDefault="00A310FB" w:rsidP="00696A63">
      <w:pPr>
        <w:spacing w:before="100" w:beforeAutospacing="1" w:after="100" w:afterAutospacing="1" w:line="240" w:lineRule="auto"/>
        <w:rPr>
          <w:ins w:id="30" w:author="Unknown"/>
          <w:rFonts w:ascii="Times New Roman" w:hAnsi="Times New Roman"/>
          <w:sz w:val="24"/>
          <w:szCs w:val="24"/>
          <w:lang w:eastAsia="ru-RU"/>
        </w:rPr>
      </w:pPr>
      <w:ins w:id="31" w:author="Unknown">
        <w:r w:rsidRPr="00696A63">
          <w:rPr>
            <w:rFonts w:ascii="Times New Roman" w:hAnsi="Times New Roman"/>
            <w:sz w:val="24"/>
            <w:szCs w:val="24"/>
            <w:lang w:eastAsia="ru-RU"/>
          </w:rPr>
          <w:t>Профилактика менингита довольно проста, однако защитить малыша от данного заболевания на 100 % она не в состоянии.  Основными способами предупреждения менингита являются:</w:t>
        </w:r>
      </w:ins>
    </w:p>
    <w:p w:rsidR="00A310FB" w:rsidRPr="00696A63" w:rsidRDefault="00A310FB" w:rsidP="00696A63">
      <w:pPr>
        <w:spacing w:before="100" w:beforeAutospacing="1" w:after="100" w:afterAutospacing="1" w:line="240" w:lineRule="auto"/>
        <w:rPr>
          <w:ins w:id="32" w:author="Unknown"/>
          <w:rFonts w:ascii="Times New Roman" w:hAnsi="Times New Roman"/>
          <w:sz w:val="24"/>
          <w:szCs w:val="24"/>
          <w:lang w:eastAsia="ru-RU"/>
        </w:rPr>
      </w:pPr>
      <w:ins w:id="33" w:author="Unknown">
        <w:r w:rsidRPr="00696A63">
          <w:rPr>
            <w:rFonts w:ascii="Times New Roman" w:hAnsi="Times New Roman"/>
            <w:sz w:val="24"/>
            <w:szCs w:val="24"/>
            <w:lang w:eastAsia="ru-RU"/>
          </w:rPr>
          <w:t xml:space="preserve">- ежедневные </w:t>
        </w:r>
        <w:r w:rsidRPr="00696A63">
          <w:rPr>
            <w:rFonts w:ascii="Times New Roman" w:hAnsi="Times New Roman"/>
            <w:b/>
            <w:bCs/>
            <w:sz w:val="24"/>
            <w:szCs w:val="24"/>
            <w:lang w:eastAsia="ru-RU"/>
          </w:rPr>
          <w:t>прогулки</w:t>
        </w:r>
        <w:r w:rsidRPr="00696A63">
          <w:rPr>
            <w:rFonts w:ascii="Times New Roman" w:hAnsi="Times New Roman"/>
            <w:sz w:val="24"/>
            <w:szCs w:val="24"/>
            <w:lang w:eastAsia="ru-RU"/>
          </w:rPr>
          <w:t xml:space="preserve"> на свежем воздухе;</w:t>
        </w:r>
      </w:ins>
    </w:p>
    <w:p w:rsidR="00A310FB" w:rsidRPr="00696A63" w:rsidRDefault="00A310FB" w:rsidP="00696A63">
      <w:pPr>
        <w:spacing w:before="100" w:beforeAutospacing="1" w:after="100" w:afterAutospacing="1" w:line="240" w:lineRule="auto"/>
        <w:rPr>
          <w:ins w:id="34" w:author="Unknown"/>
          <w:rFonts w:ascii="Times New Roman" w:hAnsi="Times New Roman"/>
          <w:sz w:val="24"/>
          <w:szCs w:val="24"/>
          <w:lang w:eastAsia="ru-RU"/>
        </w:rPr>
      </w:pPr>
      <w:ins w:id="35" w:author="Unknown">
        <w:r w:rsidRPr="00696A63">
          <w:rPr>
            <w:rFonts w:ascii="Times New Roman" w:hAnsi="Times New Roman"/>
            <w:sz w:val="24"/>
            <w:szCs w:val="24"/>
            <w:lang w:eastAsia="ru-RU"/>
          </w:rPr>
          <w:t>- укрепление иммунной системы ребенка;</w:t>
        </w:r>
      </w:ins>
    </w:p>
    <w:p w:rsidR="00A310FB" w:rsidRPr="00696A63" w:rsidRDefault="00A310FB" w:rsidP="00696A63">
      <w:pPr>
        <w:spacing w:before="100" w:beforeAutospacing="1" w:after="100" w:afterAutospacing="1" w:line="240" w:lineRule="auto"/>
        <w:rPr>
          <w:ins w:id="36" w:author="Unknown"/>
          <w:rFonts w:ascii="Times New Roman" w:hAnsi="Times New Roman"/>
          <w:sz w:val="24"/>
          <w:szCs w:val="24"/>
          <w:lang w:eastAsia="ru-RU"/>
        </w:rPr>
      </w:pPr>
      <w:ins w:id="37" w:author="Unknown">
        <w:r w:rsidRPr="00696A63">
          <w:rPr>
            <w:rFonts w:ascii="Times New Roman" w:hAnsi="Times New Roman"/>
            <w:sz w:val="24"/>
            <w:szCs w:val="24"/>
            <w:lang w:eastAsia="ru-RU"/>
          </w:rPr>
          <w:t xml:space="preserve">- соблюдение правил личной </w:t>
        </w:r>
        <w:r w:rsidRPr="00696A63">
          <w:rPr>
            <w:rFonts w:ascii="Times New Roman" w:hAnsi="Times New Roman"/>
            <w:b/>
            <w:bCs/>
            <w:sz w:val="24"/>
            <w:szCs w:val="24"/>
            <w:lang w:eastAsia="ru-RU"/>
          </w:rPr>
          <w:t>гигиены</w:t>
        </w:r>
        <w:r w:rsidRPr="00696A63">
          <w:rPr>
            <w:rFonts w:ascii="Times New Roman" w:hAnsi="Times New Roman"/>
            <w:sz w:val="24"/>
            <w:szCs w:val="24"/>
            <w:lang w:eastAsia="ru-RU"/>
          </w:rPr>
          <w:t>;</w:t>
        </w:r>
      </w:ins>
    </w:p>
    <w:p w:rsidR="00A310FB" w:rsidRPr="00696A63" w:rsidRDefault="00A310FB" w:rsidP="00696A63">
      <w:pPr>
        <w:spacing w:before="100" w:beforeAutospacing="1" w:after="100" w:afterAutospacing="1" w:line="240" w:lineRule="auto"/>
        <w:rPr>
          <w:ins w:id="38" w:author="Unknown"/>
          <w:rFonts w:ascii="Times New Roman" w:hAnsi="Times New Roman"/>
          <w:sz w:val="24"/>
          <w:szCs w:val="24"/>
          <w:lang w:eastAsia="ru-RU"/>
        </w:rPr>
      </w:pPr>
      <w:ins w:id="39" w:author="Unknown">
        <w:r w:rsidRPr="00696A63">
          <w:rPr>
            <w:rFonts w:ascii="Times New Roman" w:hAnsi="Times New Roman"/>
            <w:sz w:val="24"/>
            <w:szCs w:val="24"/>
            <w:lang w:eastAsia="ru-RU"/>
          </w:rPr>
          <w:t>- здоровое питание.</w:t>
        </w:r>
      </w:ins>
    </w:p>
    <w:p w:rsidR="00A310FB" w:rsidRPr="0003364C" w:rsidRDefault="00A310FB" w:rsidP="0003364C">
      <w:pPr>
        <w:spacing w:before="100" w:beforeAutospacing="1" w:after="100" w:afterAutospacing="1" w:line="240" w:lineRule="auto"/>
        <w:rPr>
          <w:rFonts w:ascii="Times New Roman" w:hAnsi="Times New Roman"/>
          <w:sz w:val="24"/>
          <w:szCs w:val="24"/>
          <w:lang w:eastAsia="ru-RU"/>
        </w:rPr>
      </w:pPr>
      <w:ins w:id="40" w:author="Unknown">
        <w:r w:rsidRPr="00696A63">
          <w:rPr>
            <w:rFonts w:ascii="Times New Roman" w:hAnsi="Times New Roman"/>
            <w:sz w:val="24"/>
            <w:szCs w:val="24"/>
            <w:lang w:eastAsia="ru-RU"/>
          </w:rPr>
          <w:t xml:space="preserve">Кроме этого можно </w:t>
        </w:r>
        <w:r w:rsidRPr="00696A63">
          <w:rPr>
            <w:rFonts w:ascii="Times New Roman" w:hAnsi="Times New Roman"/>
            <w:b/>
            <w:bCs/>
            <w:sz w:val="24"/>
            <w:szCs w:val="24"/>
            <w:lang w:eastAsia="ru-RU"/>
          </w:rPr>
          <w:t>вакцинировать</w:t>
        </w:r>
        <w:r w:rsidRPr="00696A63">
          <w:rPr>
            <w:rFonts w:ascii="Times New Roman" w:hAnsi="Times New Roman"/>
            <w:sz w:val="24"/>
            <w:szCs w:val="24"/>
            <w:lang w:eastAsia="ru-RU"/>
          </w:rPr>
          <w:t xml:space="preserve"> малыша от менингита. Однако не стоит забывать, что прививка способна защитить только от определенных видов вирусов, которые влияют на возникновение болезни, по этой причине даже после вакцинации организм ребенка неустойчив перед остальными возбудителями данного заболевания.  Поэтому родители должны самостоятельно решить: нужна ли малышу </w:t>
        </w:r>
        <w:r w:rsidRPr="00696A63">
          <w:rPr>
            <w:rFonts w:ascii="Times New Roman" w:hAnsi="Times New Roman"/>
            <w:b/>
            <w:bCs/>
            <w:sz w:val="24"/>
            <w:szCs w:val="24"/>
            <w:lang w:eastAsia="ru-RU"/>
          </w:rPr>
          <w:t>прививка</w:t>
        </w:r>
        <w:r w:rsidRPr="00696A63">
          <w:rPr>
            <w:rFonts w:ascii="Times New Roman" w:hAnsi="Times New Roman"/>
            <w:sz w:val="24"/>
            <w:szCs w:val="24"/>
            <w:lang w:eastAsia="ru-RU"/>
          </w:rPr>
          <w:t xml:space="preserve"> или нет.</w:t>
        </w:r>
      </w:ins>
    </w:p>
    <w:p w:rsidR="00A310FB" w:rsidRPr="00696A63" w:rsidRDefault="00A310FB" w:rsidP="00696A63">
      <w:pPr>
        <w:spacing w:after="0" w:line="240" w:lineRule="auto"/>
        <w:jc w:val="center"/>
        <w:rPr>
          <w:rFonts w:ascii="Times New Roman" w:hAnsi="Times New Roman"/>
          <w:sz w:val="24"/>
          <w:szCs w:val="24"/>
          <w:lang w:eastAsia="ru-RU"/>
        </w:rPr>
      </w:pPr>
      <w:r w:rsidRPr="00696A63">
        <w:rPr>
          <w:rFonts w:ascii="Times New Roman" w:hAnsi="Times New Roman"/>
          <w:b/>
          <w:bCs/>
          <w:sz w:val="28"/>
          <w:szCs w:val="28"/>
          <w:lang w:eastAsia="ru-RU"/>
        </w:rPr>
        <w:t>Профилактика менингита</w:t>
      </w:r>
    </w:p>
    <w:p w:rsidR="00A310FB" w:rsidRPr="00696A63" w:rsidRDefault="00A310FB" w:rsidP="00696A63">
      <w:pPr>
        <w:spacing w:after="0" w:line="240" w:lineRule="auto"/>
        <w:rPr>
          <w:rFonts w:ascii="Times New Roman" w:hAnsi="Times New Roman"/>
          <w:sz w:val="24"/>
          <w:szCs w:val="24"/>
          <w:lang w:eastAsia="ru-RU"/>
        </w:rPr>
      </w:pPr>
      <w:r w:rsidRPr="00696A63">
        <w:rPr>
          <w:rFonts w:ascii="Times New Roman" w:hAnsi="Times New Roman"/>
          <w:sz w:val="24"/>
          <w:szCs w:val="24"/>
          <w:lang w:eastAsia="ru-RU"/>
        </w:rPr>
        <w:br/>
      </w:r>
      <w:r w:rsidRPr="00696A63">
        <w:rPr>
          <w:rFonts w:ascii="Times New Roman" w:hAnsi="Times New Roman"/>
          <w:sz w:val="24"/>
          <w:szCs w:val="24"/>
          <w:lang w:eastAsia="ru-RU"/>
        </w:rPr>
        <w:br/>
        <w:t xml:space="preserve">Как ни странно, лучшей профилактикой менингита является укрепление иммунной системы – прогулки на свежем воздухе, рациональное </w:t>
      </w:r>
      <w:hyperlink r:id="rId6" w:tgtFrame="_blank" w:history="1">
        <w:r w:rsidRPr="00696A63">
          <w:rPr>
            <w:rFonts w:ascii="Times New Roman" w:hAnsi="Times New Roman"/>
            <w:color w:val="0000FF"/>
            <w:sz w:val="24"/>
            <w:szCs w:val="24"/>
            <w:u w:val="single"/>
            <w:lang w:eastAsia="ru-RU"/>
          </w:rPr>
          <w:t>питание</w:t>
        </w:r>
      </w:hyperlink>
      <w:r w:rsidRPr="00696A63">
        <w:rPr>
          <w:rFonts w:ascii="Times New Roman" w:hAnsi="Times New Roman"/>
          <w:sz w:val="24"/>
          <w:szCs w:val="24"/>
          <w:lang w:eastAsia="ru-RU"/>
        </w:rPr>
        <w:t xml:space="preserve"> и </w:t>
      </w:r>
      <w:hyperlink r:id="rId7" w:tgtFrame="_blank" w:history="1">
        <w:r w:rsidRPr="00696A63">
          <w:rPr>
            <w:rFonts w:ascii="Times New Roman" w:hAnsi="Times New Roman"/>
            <w:color w:val="0000FF"/>
            <w:sz w:val="24"/>
            <w:szCs w:val="24"/>
            <w:u w:val="single"/>
            <w:lang w:eastAsia="ru-RU"/>
          </w:rPr>
          <w:t>закаливание</w:t>
        </w:r>
      </w:hyperlink>
      <w:r w:rsidRPr="00696A63">
        <w:rPr>
          <w:rFonts w:ascii="Times New Roman" w:hAnsi="Times New Roman"/>
          <w:sz w:val="24"/>
          <w:szCs w:val="24"/>
          <w:lang w:eastAsia="ru-RU"/>
        </w:rPr>
        <w:t xml:space="preserve">. </w:t>
      </w:r>
      <w:r w:rsidRPr="00696A63">
        <w:rPr>
          <w:rFonts w:ascii="Times New Roman" w:hAnsi="Times New Roman"/>
          <w:sz w:val="24"/>
          <w:szCs w:val="24"/>
          <w:lang w:eastAsia="ru-RU"/>
        </w:rPr>
        <w:br/>
      </w:r>
      <w:r w:rsidRPr="00696A63">
        <w:rPr>
          <w:rFonts w:ascii="Times New Roman" w:hAnsi="Times New Roman"/>
          <w:sz w:val="24"/>
          <w:szCs w:val="24"/>
          <w:lang w:eastAsia="ru-RU"/>
        </w:rPr>
        <w:br/>
        <w:t xml:space="preserve">Бактерии, вызывающие недуг, моментально погибают при воздействии ультрафиолетовых лучей солнца. Таким образом, нужно позаботиться о хорошем освещении комнаты своего ребенка. Детская должна всегда быть проветрена и начисто вымыта. </w:t>
      </w:r>
      <w:r w:rsidRPr="00696A63">
        <w:rPr>
          <w:rFonts w:ascii="Times New Roman" w:hAnsi="Times New Roman"/>
          <w:sz w:val="24"/>
          <w:szCs w:val="24"/>
          <w:lang w:eastAsia="ru-RU"/>
        </w:rPr>
        <w:br/>
      </w:r>
      <w:r w:rsidRPr="00696A63">
        <w:rPr>
          <w:rFonts w:ascii="Times New Roman" w:hAnsi="Times New Roman"/>
          <w:sz w:val="24"/>
          <w:szCs w:val="24"/>
          <w:lang w:eastAsia="ru-RU"/>
        </w:rPr>
        <w:br/>
        <w:t xml:space="preserve">Еще одной мерой профилактики является вакцинация. Но следует учитывать, что </w:t>
      </w:r>
      <w:hyperlink r:id="rId8" w:tgtFrame="_blank" w:history="1">
        <w:r w:rsidRPr="00696A63">
          <w:rPr>
            <w:rFonts w:ascii="Times New Roman" w:hAnsi="Times New Roman"/>
            <w:color w:val="0000FF"/>
            <w:sz w:val="24"/>
            <w:szCs w:val="24"/>
            <w:u w:val="single"/>
            <w:lang w:eastAsia="ru-RU"/>
          </w:rPr>
          <w:t>менингит</w:t>
        </w:r>
      </w:hyperlink>
      <w:r w:rsidRPr="00696A63">
        <w:rPr>
          <w:rFonts w:ascii="Times New Roman" w:hAnsi="Times New Roman"/>
          <w:sz w:val="24"/>
          <w:szCs w:val="24"/>
          <w:lang w:eastAsia="ru-RU"/>
        </w:rPr>
        <w:t xml:space="preserve"> – это болезнь с большим количеством разных возбудителей, и универсального средства, способного защитить от всех этих возбудителей, просто не может быть. Прививка обычно делается против нескольких возбудителей, и даже она не может дать абсолютную гарантию, что данные микробы не спровоцируют заболевание. </w:t>
      </w:r>
      <w:r w:rsidRPr="00696A63">
        <w:rPr>
          <w:rFonts w:ascii="Times New Roman" w:hAnsi="Times New Roman"/>
          <w:sz w:val="24"/>
          <w:szCs w:val="24"/>
          <w:lang w:eastAsia="ru-RU"/>
        </w:rPr>
        <w:br/>
      </w:r>
      <w:r w:rsidRPr="00696A63">
        <w:rPr>
          <w:rFonts w:ascii="Times New Roman" w:hAnsi="Times New Roman"/>
          <w:sz w:val="24"/>
          <w:szCs w:val="24"/>
          <w:lang w:eastAsia="ru-RU"/>
        </w:rPr>
        <w:br/>
        <w:t>И главное, не пробуйте лечить малыша самостоятельно. Во многом результаты лечении менингита зависят от времени, которое прошло с момента появления первых симптомов и началом терапии. Лишь специалист способен грамотно оценивать ситуацию и подбирать тактику лечения.</w:t>
      </w:r>
    </w:p>
    <w:p w:rsidR="00A310FB" w:rsidRDefault="00A310FB"/>
    <w:p w:rsidR="00A310FB" w:rsidRDefault="00A310FB"/>
    <w:p w:rsidR="00A310FB" w:rsidRPr="00696A63" w:rsidRDefault="00A310FB" w:rsidP="00696A63">
      <w:pPr>
        <w:spacing w:after="0" w:line="240" w:lineRule="auto"/>
        <w:rPr>
          <w:rFonts w:ascii="Times New Roman" w:hAnsi="Times New Roman"/>
          <w:vanish/>
          <w:sz w:val="24"/>
          <w:szCs w:val="24"/>
          <w:lang w:eastAsia="ru-RU"/>
        </w:rPr>
      </w:pPr>
    </w:p>
    <w:tbl>
      <w:tblPr>
        <w:tblW w:w="0" w:type="auto"/>
        <w:tblCellSpacing w:w="15" w:type="dxa"/>
        <w:tblCellMar>
          <w:top w:w="15" w:type="dxa"/>
          <w:left w:w="15" w:type="dxa"/>
          <w:bottom w:w="15" w:type="dxa"/>
          <w:right w:w="15" w:type="dxa"/>
        </w:tblCellMar>
        <w:tblLook w:val="00A0"/>
      </w:tblPr>
      <w:tblGrid>
        <w:gridCol w:w="9445"/>
      </w:tblGrid>
      <w:tr w:rsidR="00A310FB" w:rsidRPr="000D6977" w:rsidTr="00696A63">
        <w:trPr>
          <w:tblCellSpacing w:w="15" w:type="dxa"/>
        </w:trPr>
        <w:tc>
          <w:tcPr>
            <w:tcW w:w="0" w:type="auto"/>
          </w:tcPr>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0D6977">
              <w:rPr>
                <w:rFonts w:ascii="Times New Roman" w:hAnsi="Times New Roman"/>
                <w:noProof/>
                <w:sz w:val="24"/>
                <w:szCs w:val="24"/>
                <w:lang w:eastAsia="ru-RU"/>
              </w:rPr>
              <w:pict>
                <v:shape id="Рисунок 5" o:spid="_x0000_i1026" type="#_x0000_t75" alt="http://ztema.ru/illness/338/" style="width:88.5pt;height:81.75pt;visibility:visible">
                  <v:imagedata r:id="rId9" o:title=""/>
                </v:shape>
              </w:pict>
            </w:r>
          </w:p>
          <w:p w:rsidR="00A310FB" w:rsidRPr="00980318" w:rsidRDefault="00A310FB" w:rsidP="00696A63">
            <w:pPr>
              <w:spacing w:before="100" w:beforeAutospacing="1" w:after="100" w:afterAutospacing="1" w:line="240" w:lineRule="auto"/>
              <w:rPr>
                <w:rFonts w:ascii="Times New Roman" w:hAnsi="Times New Roman"/>
                <w:b/>
                <w:sz w:val="32"/>
                <w:szCs w:val="32"/>
                <w:lang w:eastAsia="ru-RU"/>
              </w:rPr>
            </w:pPr>
            <w:r w:rsidRPr="00980318">
              <w:rPr>
                <w:rFonts w:ascii="Times New Roman" w:hAnsi="Times New Roman"/>
                <w:b/>
                <w:color w:val="003366"/>
                <w:sz w:val="32"/>
                <w:szCs w:val="32"/>
                <w:lang w:eastAsia="ru-RU"/>
              </w:rPr>
              <w:t>Менингит (от греч. meninx — мозговая оболочка) — воспаление оболочек головного и спинного мозга. Менингит может быть вызван различными вирусами и бактериями, и даже грибком.</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Оптимальный способ профилактики менингита определяется возрастом, состоянием здоровья и окружающей средой. К сожалению, не существует универсального средства защиты от этого опасного заболевания, но уменьшить риск заболевания поможет вакцинация и соблюдение разумных мер предосторожности. Узнайте больше о профилактике менингита.</w:t>
            </w:r>
            <w:r w:rsidRPr="00696A63">
              <w:rPr>
                <w:rFonts w:ascii="Times New Roman" w:hAnsi="Times New Roman"/>
                <w:color w:val="003366"/>
                <w:sz w:val="24"/>
                <w:szCs w:val="24"/>
                <w:lang w:eastAsia="ru-RU"/>
              </w:rPr>
              <w:br/>
            </w:r>
            <w:r w:rsidRPr="00696A63">
              <w:rPr>
                <w:rFonts w:ascii="Times New Roman" w:hAnsi="Times New Roman"/>
                <w:color w:val="003366"/>
                <w:sz w:val="24"/>
                <w:szCs w:val="24"/>
                <w:lang w:eastAsia="ru-RU"/>
              </w:rPr>
              <w:br/>
            </w:r>
            <w:r w:rsidRPr="00696A63">
              <w:rPr>
                <w:rFonts w:ascii="Times New Roman" w:hAnsi="Times New Roman"/>
                <w:b/>
                <w:bCs/>
                <w:color w:val="003366"/>
                <w:sz w:val="24"/>
                <w:szCs w:val="24"/>
                <w:lang w:eastAsia="ru-RU"/>
              </w:rPr>
              <w:t xml:space="preserve">Профилактика менингита: категории риска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От заболевания менингитом различного типа не застрахован никто. Но медицинские исследования показали, что некоторые возрастные группы подвержены большему риску заболевания, в частности: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 Дети младше 5 лет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 Подростки и молодые люди в возрасте от 16 до 25 лет * Взрослые старше 55 лет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Исследования также показали, что некоторые болезни или нарушения (например, разрыв селезенки, хронические заболевания или болезни иммунной системы) повышают предрасположенность к менингиту.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Также учеными была установлена связь между бактериальным менингитом и кохлеарными имплантами, которые используются при ухудшении или потере слуха. Однако из 60 000 человек, которые пользуются кохлеарными имплантами, всего 90 больны менингитом, так что эта связь, вероятно, не является прямой.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Поскольку некоторые возбудители менингита могут передаваться окружающим, вспышки эпидемии этого заболевания чаще всего наблюдаются в местах плотного скопления людей. Так, повышенному риску заболевания менингитом подвержены студенты, живущие в общежитии, и солдаты, проживающие в казармах. Впрочем, даже если вы обнаружили у себя один или несколько факторов риска, это еще не означает, что вы непременно заболеете, ведь менингит — достаточно редкое заболевание.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b/>
                <w:bCs/>
                <w:color w:val="003366"/>
                <w:sz w:val="24"/>
                <w:szCs w:val="24"/>
                <w:lang w:eastAsia="ru-RU"/>
              </w:rPr>
              <w:t xml:space="preserve">Профилактика менингита: вакцинация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980318">
              <w:rPr>
                <w:rFonts w:ascii="Times New Roman" w:hAnsi="Times New Roman"/>
                <w:b/>
                <w:color w:val="003366"/>
                <w:sz w:val="24"/>
                <w:szCs w:val="24"/>
                <w:lang w:eastAsia="ru-RU"/>
              </w:rPr>
              <w:t>Вакцинация</w:t>
            </w:r>
            <w:r w:rsidRPr="00696A63">
              <w:rPr>
                <w:rFonts w:ascii="Times New Roman" w:hAnsi="Times New Roman"/>
                <w:color w:val="003366"/>
                <w:sz w:val="24"/>
                <w:szCs w:val="24"/>
                <w:lang w:eastAsia="ru-RU"/>
              </w:rPr>
              <w:t xml:space="preserve"> помогает предотвратить многие заболевания, которые могут привести к менингиту. Чаще всего прививки против менингита делают детям в раннем возрасте. Вот основные вакцины, предотвращающие возникновение бактериального и вирусного менингита: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 Вакцина против бактерий Haemophilus influenzae типа B, предотвращающая инфекции, вызывающие воспаление легких, менингит и другие заболевания. Эту вакцину вводят детям в возрасте от 2 месяцев до 5 лет, а также детям старше 5 лет, страдающим определенными заболеваниями. Ранее бактерии Haemophilus influenzae типа B считались самым распространенным возбудителем бактериального менингита, но благодаря этой вакцине подобные случаи стали редкостью.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 Менингококковая вакцина защищает от некоторых болезнетворных бактерий-возбудителей менингита. Обычно ее вводят детям в возрасте 11–12 лет. Эту прививку также рекомендуют первокурсникам, живущим в общежитии, солдатам-новобранцам, больным определенными заболеваниями иммунной системы, а также туристам, путешествующим в страны, где периодически возникают эпидемии менингита, например, в некоторые страны Африки.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 Пневмококковая вакцина также защищает от бактерий-возбудителей менингита. Существует два типа пневмококковой вакцины. Пневмококковую конъюгационную вакцину обычно вводят детям младше двух лет, а также детям в возрасте от 2 до 5 лет, которые принадлежат к группе риска. Пневмококковая полисахаридная вакцина рекомендована взрослым старше 65 лет. Полисахаридную вакцину также вводят взрослым среднего возраста с ослабленным иммунитетом и определенными хроническими заболеваниями.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 Тривакцину против кори, эпидемического паротита и коревой краснухи обычно вводят детям. Она защищает от менингита, который может возникнуть в результате кори и коревой краснухи. </w:t>
            </w:r>
          </w:p>
          <w:p w:rsidR="00A310FB" w:rsidRPr="0003364C"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 Вакцина против ветряной оспы, поскольку инфекция ветряной оспы может потенциально привести к заболеванию вирусным менингитом.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bookmarkStart w:id="41" w:name="_GoBack"/>
            <w:bookmarkEnd w:id="41"/>
            <w:r w:rsidRPr="00696A63">
              <w:rPr>
                <w:rFonts w:ascii="Times New Roman" w:hAnsi="Times New Roman"/>
                <w:b/>
                <w:bCs/>
                <w:color w:val="003366"/>
                <w:sz w:val="24"/>
                <w:szCs w:val="24"/>
                <w:lang w:eastAsia="ru-RU"/>
              </w:rPr>
              <w:t xml:space="preserve">Профилактика менингита: другие средства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Помимо вакцинации, врачи рекомендуют использовать следующие средства для профилактики менингита.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 Начните с очевидного: старайтесь воздерживаться от контакта с больными менингитом. Некоторые типы менингита передаются воздушно-капельным путем, например, при поцелуях, кашле, чихании, а также в результате совместного использования предметов личной гигиены, например, зубной щетки или полотенца. Если в вашей семье есть больные менингитом, постарайтесь изолировать их от остальных членов семьи.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 Всегда мойте руки с мылом после контакта с больным менингитом.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 После близкого контакта с больным менингитом обязательно обратитесь к врачу. В зависимости от степени близости контакта и типа менингита вам нужно будет принять антибиотик для профилактики заболевания. </w:t>
            </w:r>
          </w:p>
          <w:p w:rsidR="00A310FB" w:rsidRPr="00696A63" w:rsidRDefault="00A310FB" w:rsidP="00696A63">
            <w:pPr>
              <w:spacing w:before="100" w:beforeAutospacing="1" w:after="100" w:afterAutospacing="1" w:line="240" w:lineRule="auto"/>
              <w:rPr>
                <w:rFonts w:ascii="Times New Roman" w:hAnsi="Times New Roman"/>
                <w:sz w:val="24"/>
                <w:szCs w:val="24"/>
                <w:lang w:eastAsia="ru-RU"/>
              </w:rPr>
            </w:pPr>
            <w:r w:rsidRPr="00696A63">
              <w:rPr>
                <w:rFonts w:ascii="Times New Roman" w:hAnsi="Times New Roman"/>
                <w:color w:val="003366"/>
                <w:sz w:val="24"/>
                <w:szCs w:val="24"/>
                <w:lang w:eastAsia="ru-RU"/>
              </w:rPr>
              <w:t xml:space="preserve">* Будьте особенно осторожны во время путешествий в потенциально опасные районы. Некоторые типы менингита переносятся животными и насекомыми, поэтому старайтесь держаться от них как можно дальше, и не забывайте пользоваться средством против насекомых. </w:t>
            </w:r>
          </w:p>
        </w:tc>
      </w:tr>
    </w:tbl>
    <w:p w:rsidR="00A310FB" w:rsidRDefault="00A310FB"/>
    <w:sectPr w:rsidR="00A310FB" w:rsidSect="00016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A63"/>
    <w:rsid w:val="00016BAA"/>
    <w:rsid w:val="0003364C"/>
    <w:rsid w:val="000D6977"/>
    <w:rsid w:val="00696A63"/>
    <w:rsid w:val="008312FB"/>
    <w:rsid w:val="00980318"/>
    <w:rsid w:val="00A310FB"/>
    <w:rsid w:val="00C654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BA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6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6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210664">
      <w:marLeft w:val="0"/>
      <w:marRight w:val="0"/>
      <w:marTop w:val="0"/>
      <w:marBottom w:val="0"/>
      <w:divBdr>
        <w:top w:val="none" w:sz="0" w:space="0" w:color="auto"/>
        <w:left w:val="none" w:sz="0" w:space="0" w:color="auto"/>
        <w:bottom w:val="none" w:sz="0" w:space="0" w:color="auto"/>
        <w:right w:val="none" w:sz="0" w:space="0" w:color="auto"/>
      </w:divBdr>
    </w:div>
    <w:div w:id="414210665">
      <w:marLeft w:val="0"/>
      <w:marRight w:val="0"/>
      <w:marTop w:val="0"/>
      <w:marBottom w:val="0"/>
      <w:divBdr>
        <w:top w:val="none" w:sz="0" w:space="0" w:color="auto"/>
        <w:left w:val="none" w:sz="0" w:space="0" w:color="auto"/>
        <w:bottom w:val="none" w:sz="0" w:space="0" w:color="auto"/>
        <w:right w:val="none" w:sz="0" w:space="0" w:color="auto"/>
      </w:divBdr>
      <w:divsChild>
        <w:div w:id="414210666">
          <w:marLeft w:val="0"/>
          <w:marRight w:val="0"/>
          <w:marTop w:val="0"/>
          <w:marBottom w:val="0"/>
          <w:divBdr>
            <w:top w:val="none" w:sz="0" w:space="0" w:color="auto"/>
            <w:left w:val="none" w:sz="0" w:space="0" w:color="auto"/>
            <w:bottom w:val="none" w:sz="0" w:space="0" w:color="auto"/>
            <w:right w:val="none" w:sz="0" w:space="0" w:color="auto"/>
          </w:divBdr>
        </w:div>
      </w:divsChild>
    </w:div>
    <w:div w:id="414210667">
      <w:marLeft w:val="0"/>
      <w:marRight w:val="0"/>
      <w:marTop w:val="0"/>
      <w:marBottom w:val="0"/>
      <w:divBdr>
        <w:top w:val="none" w:sz="0" w:space="0" w:color="auto"/>
        <w:left w:val="none" w:sz="0" w:space="0" w:color="auto"/>
        <w:bottom w:val="none" w:sz="0" w:space="0" w:color="auto"/>
        <w:right w:val="none" w:sz="0" w:space="0" w:color="auto"/>
      </w:divBdr>
      <w:divsChild>
        <w:div w:id="41421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tural-medicine.ru/tags/%D0%BC%D0%B5%D0%BD%D0%B8%D0%BD%D0%B3%D0%B8%D1%82/" TargetMode="External"/><Relationship Id="rId3" Type="http://schemas.openxmlformats.org/officeDocument/2006/relationships/webSettings" Target="webSettings.xml"/><Relationship Id="rId7" Type="http://schemas.openxmlformats.org/officeDocument/2006/relationships/hyperlink" Target="http://natural-medicine.ru/tags/%D0%B7%D0%B0%D0%BA%D0%B0%D0%BB%D0%B8%D0%B2%D0%B0%D0%BD%D0%B8%D0%B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tural-medicine.ru/tags/%D0%BF%D0%B8%D1%82%D0%B0%D0%BD%D0%B8%D0%B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babyzzz.ru/wp-content/uploads/2013/01/%D0%9C%D0%B5%D0%BD%D0%B8%D0%BD%D0%B3%D0%B8%D1%82-%D1%83-%D0%B4%D0%B5%D1%82%D0%B5%D0%B9-%D1%87%D1%82%D0%BE-%D0%BD%D0%B5%D0%BE%D0%B1%D1%85%D0%BE%D0%B4%D0%B8%D0%BC%D0%BE-%D0%B7%D0%BD%D0%B0%D1%82%D1%8C..jpg"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5</Pages>
  <Words>1461</Words>
  <Characters>8332</Characters>
  <Application>Microsoft Office Outlook</Application>
  <DocSecurity>0</DocSecurity>
  <Lines>0</Lines>
  <Paragraphs>0</Paragraphs>
  <ScaleCrop>false</ScaleCrop>
  <Company>First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2013-09-10T08:43:00Z</cp:lastPrinted>
  <dcterms:created xsi:type="dcterms:W3CDTF">2013-06-25T14:05:00Z</dcterms:created>
  <dcterms:modified xsi:type="dcterms:W3CDTF">2013-09-10T08:43:00Z</dcterms:modified>
</cp:coreProperties>
</file>